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856" w:rsidRDefault="00927856" w:rsidP="00927856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927856">
        <w:rPr>
          <w:rFonts w:ascii="HG丸ｺﾞｼｯｸM-PRO" w:eastAsia="HG丸ｺﾞｼｯｸM-PRO" w:hAnsi="HG丸ｺﾞｼｯｸM-PRO" w:hint="eastAsia"/>
          <w:sz w:val="40"/>
        </w:rPr>
        <w:t>O</w:t>
      </w:r>
      <w:r w:rsidRPr="00927856">
        <w:rPr>
          <w:rFonts w:ascii="HG丸ｺﾞｼｯｸM-PRO" w:eastAsia="HG丸ｺﾞｼｯｸM-PRO" w:hAnsi="HG丸ｺﾞｼｯｸM-PRO"/>
          <w:sz w:val="40"/>
        </w:rPr>
        <w:t>JT事前確認シート</w:t>
      </w:r>
    </w:p>
    <w:p w:rsidR="00AC7667" w:rsidRDefault="00927856" w:rsidP="00927856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［教えたい仕事］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C7667" w:rsidTr="00E52A8B">
        <w:trPr>
          <w:trHeight w:val="4362"/>
        </w:trPr>
        <w:tc>
          <w:tcPr>
            <w:tcW w:w="9736" w:type="dxa"/>
            <w:tcBorders>
              <w:bottom w:val="single" w:sz="4" w:space="0" w:color="auto"/>
            </w:tcBorders>
          </w:tcPr>
          <w:p w:rsidR="00E52A8B" w:rsidRDefault="00927856" w:rsidP="00E52A8B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927856">
              <w:rPr>
                <w:rFonts w:ascii="HG丸ｺﾞｼｯｸM-PRO" w:eastAsia="HG丸ｺﾞｼｯｸM-PRO" w:hAnsi="HG丸ｺﾞｼｯｸM-PRO" w:hint="eastAsia"/>
                <w:sz w:val="24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仕事のタイトル</w:t>
            </w:r>
          </w:p>
          <w:p w:rsidR="00927856" w:rsidRDefault="00927856" w:rsidP="00E52A8B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27856" w:rsidRDefault="00927856" w:rsidP="00E52A8B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927856">
              <w:rPr>
                <w:rFonts w:ascii="HG丸ｺﾞｼｯｸM-PRO" w:eastAsia="HG丸ｺﾞｼｯｸM-PRO" w:hAnsi="HG丸ｺﾞｼｯｸM-PRO" w:hint="eastAsia"/>
                <w:sz w:val="24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主な仕事手順⇒「主な仕事手順の整理シート」に記入</w:t>
            </w:r>
          </w:p>
          <w:p w:rsidR="00927856" w:rsidRDefault="00927856" w:rsidP="00E52A8B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27856" w:rsidRDefault="00927856" w:rsidP="00E52A8B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③その仕事を教えるのに必要な資料や機材</w:t>
            </w:r>
          </w:p>
          <w:p w:rsidR="00927856" w:rsidRDefault="00927856" w:rsidP="00E52A8B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27856" w:rsidRDefault="00927856" w:rsidP="00E52A8B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27856" w:rsidRDefault="00927856" w:rsidP="00E52A8B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27856" w:rsidRDefault="00927856" w:rsidP="00E52A8B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④その仕事の仕方は何に基づくのか（業務標準・先輩からの指導・独自など）</w:t>
            </w:r>
          </w:p>
          <w:p w:rsidR="00927856" w:rsidRDefault="00927856" w:rsidP="00E52A8B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27856" w:rsidRDefault="00927856" w:rsidP="00E52A8B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27856" w:rsidRDefault="00927856" w:rsidP="00E52A8B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27856" w:rsidRDefault="00927856" w:rsidP="00E52A8B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⑤その仕事の仕方に改善点や検討事項はないか</w:t>
            </w:r>
          </w:p>
          <w:p w:rsidR="00927856" w:rsidRDefault="00927856" w:rsidP="00E52A8B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27856" w:rsidRDefault="00927856" w:rsidP="00E52A8B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27856" w:rsidRDefault="00927856" w:rsidP="00E52A8B">
            <w:pPr>
              <w:spacing w:line="44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</w:tbl>
    <w:p w:rsidR="00927856" w:rsidRDefault="00927856" w:rsidP="00AC7667">
      <w:pPr>
        <w:spacing w:line="360" w:lineRule="exact"/>
        <w:rPr>
          <w:rFonts w:ascii="HG丸ｺﾞｼｯｸM-PRO" w:eastAsia="HG丸ｺﾞｼｯｸM-PRO" w:hAnsi="HG丸ｺﾞｼｯｸM-PRO"/>
          <w:sz w:val="14"/>
        </w:rPr>
      </w:pPr>
    </w:p>
    <w:p w:rsidR="00927856" w:rsidRDefault="00927856" w:rsidP="00AC7667">
      <w:pPr>
        <w:spacing w:line="360" w:lineRule="exact"/>
        <w:rPr>
          <w:rFonts w:ascii="HG丸ｺﾞｼｯｸM-PRO" w:eastAsia="HG丸ｺﾞｼｯｸM-PRO" w:hAnsi="HG丸ｺﾞｼｯｸM-PRO"/>
          <w:sz w:val="14"/>
        </w:rPr>
      </w:pPr>
      <w:r>
        <w:rPr>
          <w:rFonts w:ascii="HG丸ｺﾞｼｯｸM-PRO" w:eastAsia="HG丸ｺﾞｼｯｸM-PRO" w:hAnsi="HG丸ｺﾞｼｯｸM-PRO" w:hint="eastAsia"/>
          <w:sz w:val="32"/>
        </w:rPr>
        <w:t>［指導者としての私のこと］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27856" w:rsidTr="00927856">
        <w:trPr>
          <w:trHeight w:val="4232"/>
        </w:trPr>
        <w:tc>
          <w:tcPr>
            <w:tcW w:w="9854" w:type="dxa"/>
          </w:tcPr>
          <w:p w:rsidR="00927856" w:rsidRDefault="00927856" w:rsidP="00AC766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927856">
              <w:rPr>
                <w:rFonts w:ascii="HG丸ｺﾞｼｯｸM-PRO" w:eastAsia="HG丸ｺﾞｼｯｸM-PRO" w:hAnsi="HG丸ｺﾞｼｯｸM-PRO" w:hint="eastAsia"/>
                <w:sz w:val="24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なぜ、その仕事を伝えたいと思ったか</w:t>
            </w:r>
          </w:p>
          <w:p w:rsidR="00927856" w:rsidRDefault="00927856" w:rsidP="00AC766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27856" w:rsidRDefault="00927856" w:rsidP="00AC766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27856" w:rsidRDefault="00927856" w:rsidP="00AC766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②自分のコミュニケーションの特徴</w:t>
            </w:r>
          </w:p>
          <w:p w:rsidR="00927856" w:rsidRDefault="00927856" w:rsidP="00AC766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27856" w:rsidRDefault="00927856" w:rsidP="00AC766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27856" w:rsidRDefault="00927856" w:rsidP="00AC766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③自分が思う相手のコミュニケーションの特徴</w:t>
            </w:r>
          </w:p>
          <w:p w:rsidR="00927856" w:rsidRDefault="00927856" w:rsidP="00AC766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27856" w:rsidRDefault="00927856" w:rsidP="00AC766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27856" w:rsidRDefault="00927856" w:rsidP="00AC766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④自分と相手のコミュニケーションの特徴を</w:t>
            </w:r>
            <w:del w:id="0" w:author="河邉 小百合" w:date="2022-02-28T11:11:00Z">
              <w:r w:rsidDel="00276C31">
                <w:rPr>
                  <w:rFonts w:ascii="HG丸ｺﾞｼｯｸM-PRO" w:eastAsia="HG丸ｺﾞｼｯｸM-PRO" w:hAnsi="HG丸ｺﾞｼｯｸM-PRO" w:hint="eastAsia"/>
                  <w:sz w:val="24"/>
                </w:rPr>
                <w:delText>踏</w:delText>
              </w:r>
            </w:del>
            <w:ins w:id="1" w:author="河邉 小百合" w:date="2022-02-28T11:11:00Z">
              <w:r w:rsidR="00276C31">
                <w:rPr>
                  <w:rFonts w:ascii="HG丸ｺﾞｼｯｸM-PRO" w:eastAsia="HG丸ｺﾞｼｯｸM-PRO" w:hAnsi="HG丸ｺﾞｼｯｸM-PRO" w:hint="eastAsia"/>
                  <w:sz w:val="24"/>
                </w:rPr>
                <w:t>ふ</w:t>
              </w:r>
            </w:ins>
            <w:bookmarkStart w:id="2" w:name="_GoBack"/>
            <w:bookmarkEnd w:id="2"/>
            <w:r>
              <w:rPr>
                <w:rFonts w:ascii="HG丸ｺﾞｼｯｸM-PRO" w:eastAsia="HG丸ｺﾞｼｯｸM-PRO" w:hAnsi="HG丸ｺﾞｼｯｸM-PRO" w:hint="eastAsia"/>
                <w:sz w:val="24"/>
              </w:rPr>
              <w:t>まえた指導のポイント</w:t>
            </w:r>
          </w:p>
          <w:p w:rsidR="00927856" w:rsidRDefault="00927856" w:rsidP="00AC766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27856" w:rsidRDefault="00927856" w:rsidP="00AC7667">
            <w:pPr>
              <w:spacing w:line="360" w:lineRule="exact"/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</w:tr>
    </w:tbl>
    <w:p w:rsidR="00AC7667" w:rsidRPr="00AC7667" w:rsidRDefault="00E52A8B" w:rsidP="00AC7667">
      <w:pPr>
        <w:spacing w:line="360" w:lineRule="exact"/>
        <w:rPr>
          <w:rFonts w:ascii="HG丸ｺﾞｼｯｸM-PRO" w:eastAsia="HG丸ｺﾞｼｯｸM-PRO" w:hAnsi="HG丸ｺﾞｼｯｸM-PRO"/>
          <w:sz w:val="32"/>
        </w:rPr>
      </w:pPr>
      <w:r w:rsidRPr="00E52A8B">
        <w:rPr>
          <w:rFonts w:ascii="HG丸ｺﾞｼｯｸM-PRO" w:eastAsia="HG丸ｺﾞｼｯｸM-PRO" w:hAnsi="HG丸ｺﾞｼｯｸM-PRO" w:hint="eastAsia"/>
          <w:sz w:val="14"/>
        </w:rPr>
        <w:t>※本シートは東京都社会福祉協議会 東京都福祉人材センター研修室が実施する「チームリーダー重点テーマ強化研修」にて使用のワークシートをもとに作成</w:t>
      </w:r>
    </w:p>
    <w:sectPr w:rsidR="00AC7667" w:rsidRPr="00AC7667" w:rsidSect="00E52A8B">
      <w:pgSz w:w="11906" w:h="16838"/>
      <w:pgMar w:top="1440" w:right="1021" w:bottom="144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河邉 小百合">
    <w15:presenceInfo w15:providerId="AD" w15:userId="S-1-5-21-1768948586-1464288049-25656452-43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67"/>
    <w:rsid w:val="00276C31"/>
    <w:rsid w:val="00480C7D"/>
    <w:rsid w:val="00927856"/>
    <w:rsid w:val="00AC7667"/>
    <w:rsid w:val="00E5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21A624-8235-454C-947D-4A68DDF7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6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6C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 楓</dc:creator>
  <cp:keywords/>
  <dc:description/>
  <cp:lastModifiedBy>河邉 小百合</cp:lastModifiedBy>
  <cp:revision>3</cp:revision>
  <dcterms:created xsi:type="dcterms:W3CDTF">2022-02-21T05:47:00Z</dcterms:created>
  <dcterms:modified xsi:type="dcterms:W3CDTF">2022-02-28T02:11:00Z</dcterms:modified>
</cp:coreProperties>
</file>